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6D" w:rsidRDefault="006F1E6D" w:rsidP="009A32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Консультация для родителей</w:t>
      </w:r>
    </w:p>
    <w:p w:rsidR="009A3272" w:rsidRPr="009A3272" w:rsidRDefault="009A3272" w:rsidP="009A32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A32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Как избавить ребенка от страхов?</w:t>
      </w:r>
    </w:p>
    <w:p w:rsidR="009A3272" w:rsidRDefault="009A3272" w:rsidP="009A327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2590800" cy="2076450"/>
            <wp:effectExtent l="19050" t="0" r="0" b="0"/>
            <wp:docPr id="1" name="Рисунок 1" descr="страхи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рахи у дете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272" w:rsidRPr="009A3272" w:rsidRDefault="009A3272" w:rsidP="009A3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272">
        <w:rPr>
          <w:rFonts w:ascii="Times New Roman" w:eastAsia="Times New Roman" w:hAnsi="Times New Roman" w:cs="Times New Roman"/>
          <w:sz w:val="24"/>
          <w:szCs w:val="24"/>
        </w:rPr>
        <w:t>А как же бороться с данной проблемой? Прежде всего, самим не стоит бояться того, что вы не справитесь с этой проблемой. Главное – не оставлять ребенка наедине со своими страхами. Каждый страх индивидуален. Поэтому и подход к его устранению должен зависеть от личности ребенка. Попробуйте избавляться от страхов с помощью игры и смеха. Это два очень сильных аргумента по борьбе со страхом.</w:t>
      </w:r>
    </w:p>
    <w:p w:rsidR="009A3272" w:rsidRPr="009A3272" w:rsidRDefault="009A3272" w:rsidP="009A3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272">
        <w:rPr>
          <w:rFonts w:ascii="Times New Roman" w:eastAsia="Times New Roman" w:hAnsi="Times New Roman" w:cs="Times New Roman"/>
          <w:sz w:val="24"/>
          <w:szCs w:val="24"/>
        </w:rPr>
        <w:t xml:space="preserve">Существует несколько способов минимизировать развитие </w:t>
      </w:r>
      <w:r w:rsidRPr="009A3272">
        <w:rPr>
          <w:rFonts w:ascii="Times New Roman" w:eastAsia="Times New Roman" w:hAnsi="Times New Roman" w:cs="Times New Roman"/>
          <w:b/>
          <w:bCs/>
          <w:sz w:val="24"/>
          <w:szCs w:val="24"/>
        </w:rPr>
        <w:t>чувства страха</w:t>
      </w:r>
      <w:r w:rsidRPr="009A3272">
        <w:rPr>
          <w:rFonts w:ascii="Times New Roman" w:eastAsia="Times New Roman" w:hAnsi="Times New Roman" w:cs="Times New Roman"/>
          <w:sz w:val="24"/>
          <w:szCs w:val="24"/>
        </w:rPr>
        <w:t xml:space="preserve"> у вашего </w:t>
      </w:r>
      <w:r w:rsidRPr="009A3272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ребенка</w:t>
      </w:r>
      <w:r w:rsidRPr="009A32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3272" w:rsidRPr="009A3272" w:rsidRDefault="009A3272" w:rsidP="009A3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272">
        <w:rPr>
          <w:rFonts w:ascii="Times New Roman" w:eastAsia="Times New Roman" w:hAnsi="Times New Roman" w:cs="Times New Roman"/>
          <w:color w:val="FF0000"/>
          <w:sz w:val="24"/>
          <w:szCs w:val="24"/>
        </w:rPr>
        <w:t>РИСУЕМ и ЛЕПИМ</w:t>
      </w:r>
    </w:p>
    <w:p w:rsidR="009A3272" w:rsidRPr="009A3272" w:rsidRDefault="009A3272" w:rsidP="009A3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272">
        <w:rPr>
          <w:rFonts w:ascii="Times New Roman" w:eastAsia="Times New Roman" w:hAnsi="Times New Roman" w:cs="Times New Roman"/>
          <w:sz w:val="24"/>
          <w:szCs w:val="24"/>
        </w:rPr>
        <w:t>Попросите ребенка нарисовать на листочке бумаги то, чего он боится. Сядьте рядом и следите, как малыш это делает. Постарайтесь проследить, какие чувства его наполняют. Если малыш не хочет даже рисовать того, кого боится, то не стоит настаивать.</w:t>
      </w:r>
    </w:p>
    <w:p w:rsidR="009A3272" w:rsidRPr="009A3272" w:rsidRDefault="009A3272" w:rsidP="009A3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272">
        <w:rPr>
          <w:rFonts w:ascii="Times New Roman" w:eastAsia="Times New Roman" w:hAnsi="Times New Roman" w:cs="Times New Roman"/>
          <w:sz w:val="24"/>
          <w:szCs w:val="24"/>
        </w:rPr>
        <w:t>Ребенок все-таки нарисовал свой страх? Пора действовать. Позвольте ему разделаться с тем, что его пугает. Очень осторожно обсудите с ним то, насколько жалкое существо на бумаге он видит. Дайте волю его бесконечной фантазии. Пусть он пририсует страху какие-нибудь смешные ушки, рожки. Главное – не давить. Малыш должен сам решить, что делать дальше. Предложите ему порвать бумажку с изображением существа на мелкие-мелкие кусочки.</w:t>
      </w:r>
    </w:p>
    <w:p w:rsidR="009A3272" w:rsidRPr="009A3272" w:rsidRDefault="009A3272" w:rsidP="009A3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272">
        <w:rPr>
          <w:rFonts w:ascii="Times New Roman" w:eastAsia="Times New Roman" w:hAnsi="Times New Roman" w:cs="Times New Roman"/>
          <w:sz w:val="24"/>
          <w:szCs w:val="24"/>
        </w:rPr>
        <w:t>Подобным образом страх можно, например, слепить из пластилина, а после превратить в безвредную лепешку. Помните, только о том, что вы не учите ребенка агрессивности, а избавляете от страха, поэтому сами не увлекайтесь и делайте все без ненужной жестокости. Спокойно, с подавлением негативных эмоций. Будьте рядом, и пусть ребенок почувствует, что защищен. При этом крайне важно дать ему понять, что он сам одолел страх.</w:t>
      </w:r>
    </w:p>
    <w:p w:rsidR="009A3272" w:rsidRPr="009A3272" w:rsidRDefault="009A3272" w:rsidP="009A3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272">
        <w:rPr>
          <w:rFonts w:ascii="Times New Roman" w:eastAsia="Times New Roman" w:hAnsi="Times New Roman" w:cs="Times New Roman"/>
          <w:color w:val="FF0000"/>
          <w:sz w:val="24"/>
          <w:szCs w:val="24"/>
        </w:rPr>
        <w:t>РАССКАЗЫВАЙТЕ СКАЗКИ</w:t>
      </w:r>
    </w:p>
    <w:p w:rsidR="009A3272" w:rsidRPr="009A3272" w:rsidRDefault="009A3272" w:rsidP="009A3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27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Можно сочинить сказку, но не обычную, а такую, которая лечит страх. Для этого можно почитать специальную литературу, например, по </w:t>
      </w:r>
      <w:proofErr w:type="spellStart"/>
      <w:r w:rsidRPr="009A3272">
        <w:rPr>
          <w:rFonts w:ascii="Times New Roman" w:eastAsia="Times New Roman" w:hAnsi="Times New Roman" w:cs="Times New Roman"/>
          <w:sz w:val="24"/>
          <w:szCs w:val="24"/>
        </w:rPr>
        <w:t>сказкотерапии</w:t>
      </w:r>
      <w:proofErr w:type="spellEnd"/>
      <w:r w:rsidRPr="009A3272">
        <w:rPr>
          <w:rFonts w:ascii="Times New Roman" w:eastAsia="Times New Roman" w:hAnsi="Times New Roman" w:cs="Times New Roman"/>
          <w:sz w:val="24"/>
          <w:szCs w:val="24"/>
        </w:rPr>
        <w:t>, и даже использовать готовые истории, намеренно предназначенные  для лечения страха.</w:t>
      </w:r>
    </w:p>
    <w:p w:rsidR="009A3272" w:rsidRPr="009A3272" w:rsidRDefault="009A3272" w:rsidP="009A3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272">
        <w:rPr>
          <w:rFonts w:ascii="Times New Roman" w:eastAsia="Times New Roman" w:hAnsi="Times New Roman" w:cs="Times New Roman"/>
          <w:sz w:val="24"/>
          <w:szCs w:val="24"/>
        </w:rPr>
        <w:t>Суть такой методики проста. Вы рассказываете своему ребенку такую сказку, в которой главный герой (например, зайчишка-трусишка, мышка) боится всего на свете. Сделайте этого персонажа как можно более смешным. Пусть он попадает в самые нелепые ситуации. Бояться герой должен самых нестрашных вещей, например, собственной тени, листочка, упавшего с дерева, дуновения ветерка. Главное – добиться такого эффекта, чтобы малыш неосознанно начал все больше и больше уподоблять себя герою сказки. Наберитесь терпения.</w:t>
      </w:r>
    </w:p>
    <w:p w:rsidR="009A3272" w:rsidRPr="00FE7DC5" w:rsidRDefault="009A3272" w:rsidP="009A3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272">
        <w:rPr>
          <w:rFonts w:ascii="Times New Roman" w:eastAsia="Times New Roman" w:hAnsi="Times New Roman" w:cs="Times New Roman"/>
          <w:sz w:val="24"/>
          <w:szCs w:val="24"/>
        </w:rPr>
        <w:t xml:space="preserve">Единственной сказкой делу не поможешь. Постепенно изменяйте сюжет, оставляя героя прежним. Продолжайте рассказывать сказку каждый день. Только главное: пусть герой ее понемногу осознает свою трусость и на глазах у вашего ребенка становится смелее. Наконец сведите вашего зайку (или кого-то еще, в зависимости уже от вашей фантазии и от страхов ребенка) с главным противником (можно действительно страшным, скажем, волком), тем, кого он больше всего боится (помните: этот кто-то должен быть похож на страх вашего ребенка). Постарайтесь сделать вашу сказку такой, чтобы этот кульминационный момент ребенок воспринял эмоционально, чтобы история захватывала. Герой сказки должен непременно одолеть антигероя и прежде всего свой собственный </w:t>
      </w:r>
      <w:r w:rsidRPr="00FE7DC5">
        <w:rPr>
          <w:rFonts w:ascii="Times New Roman" w:eastAsia="Times New Roman" w:hAnsi="Times New Roman" w:cs="Times New Roman"/>
          <w:sz w:val="24"/>
          <w:szCs w:val="24"/>
        </w:rPr>
        <w:t>страх.</w:t>
      </w:r>
    </w:p>
    <w:p w:rsidR="009A3272" w:rsidRPr="00FE7DC5" w:rsidRDefault="009A3272" w:rsidP="009A3272">
      <w:pPr>
        <w:spacing w:before="100" w:beforeAutospacing="1" w:after="100" w:afterAutospacing="1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</w:rPr>
      </w:pPr>
      <w:ins w:id="1" w:author="Unknown">
        <w:r w:rsidRPr="00FE7DC5">
          <w:rPr>
            <w:rFonts w:ascii="Times New Roman" w:eastAsia="Times New Roman" w:hAnsi="Times New Roman" w:cs="Times New Roman"/>
            <w:sz w:val="24"/>
            <w:szCs w:val="24"/>
          </w:rPr>
          <w:t>ИГРАЙТЕ</w:t>
        </w:r>
      </w:ins>
    </w:p>
    <w:p w:rsidR="009A3272" w:rsidRPr="00FE7DC5" w:rsidRDefault="009A3272" w:rsidP="009A3272">
      <w:pPr>
        <w:spacing w:before="100" w:beforeAutospacing="1" w:after="100" w:afterAutospacing="1" w:line="240" w:lineRule="auto"/>
        <w:rPr>
          <w:ins w:id="2" w:author="Unknown"/>
          <w:rFonts w:ascii="Times New Roman" w:eastAsia="Times New Roman" w:hAnsi="Times New Roman" w:cs="Times New Roman"/>
          <w:sz w:val="24"/>
          <w:szCs w:val="24"/>
        </w:rPr>
      </w:pPr>
      <w:ins w:id="3" w:author="Unknown">
        <w:r w:rsidRPr="00FE7DC5">
          <w:rPr>
            <w:rFonts w:ascii="Times New Roman" w:eastAsia="Times New Roman" w:hAnsi="Times New Roman" w:cs="Times New Roman"/>
            <w:sz w:val="24"/>
            <w:szCs w:val="24"/>
          </w:rPr>
          <w:t>Предметно-ролевые игры – это игры, позволяющие поставить ребенка в «</w:t>
        </w:r>
        <w:proofErr w:type="spellStart"/>
        <w:r w:rsidRPr="00FE7DC5">
          <w:rPr>
            <w:rFonts w:ascii="Times New Roman" w:eastAsia="Times New Roman" w:hAnsi="Times New Roman" w:cs="Times New Roman"/>
            <w:sz w:val="24"/>
            <w:szCs w:val="24"/>
          </w:rPr>
          <w:t>псевдострессовые</w:t>
        </w:r>
        <w:proofErr w:type="spellEnd"/>
        <w:r w:rsidRPr="00FE7DC5">
          <w:rPr>
            <w:rFonts w:ascii="Times New Roman" w:eastAsia="Times New Roman" w:hAnsi="Times New Roman" w:cs="Times New Roman"/>
            <w:sz w:val="24"/>
            <w:szCs w:val="24"/>
          </w:rPr>
          <w:t xml:space="preserve">» ситуации в качестве правил веселой игры. Например, одна из самых популярных игр нашего детства «прятки». Мы никогда не задумывались о том, что простейшие правила этой игры позволяют бороться с самыми популярными страхами, такими как </w:t>
        </w:r>
        <w:proofErr w:type="gramStart"/>
        <w:r w:rsidRPr="00FE7DC5">
          <w:rPr>
            <w:rFonts w:ascii="Times New Roman" w:eastAsia="Times New Roman" w:hAnsi="Times New Roman" w:cs="Times New Roman"/>
            <w:sz w:val="24"/>
            <w:szCs w:val="24"/>
          </w:rPr>
          <w:t>боязнь</w:t>
        </w:r>
        <w:proofErr w:type="gramEnd"/>
        <w:r w:rsidRPr="00FE7DC5">
          <w:rPr>
            <w:rFonts w:ascii="Times New Roman" w:eastAsia="Times New Roman" w:hAnsi="Times New Roman" w:cs="Times New Roman"/>
            <w:sz w:val="24"/>
            <w:szCs w:val="24"/>
          </w:rPr>
          <w:t xml:space="preserve"> остаться одному, боязнь замкнутых пространств, страх темноты. Очень эффективно играть в «прятки» в полной темноте. Выбирается ведущий, у которого остается единственный светящийся прибор (например, карманный фонарик). Выключается свет, все прячутся и беззвучно сидят, ожидая, когда их найдет ведущий. Полезно, когда сам ребенок выступает в роли водящего – это помогает избавить его от нерешительности, почувствовать себя авторитетным. Самое главное, не впадайте в азарт и чаще поддавайтесь ребенку, он должен по результатам игры чувствовать себя уверенным, победителем.</w:t>
        </w:r>
      </w:ins>
    </w:p>
    <w:p w:rsidR="009A3272" w:rsidRPr="00FE7DC5" w:rsidRDefault="009A3272" w:rsidP="009A3272">
      <w:pPr>
        <w:spacing w:before="100" w:beforeAutospacing="1" w:after="100" w:afterAutospacing="1" w:line="240" w:lineRule="auto"/>
        <w:rPr>
          <w:ins w:id="4" w:author="Unknown"/>
          <w:rFonts w:ascii="Times New Roman" w:eastAsia="Times New Roman" w:hAnsi="Times New Roman" w:cs="Times New Roman"/>
          <w:sz w:val="24"/>
          <w:szCs w:val="24"/>
        </w:rPr>
      </w:pPr>
      <w:ins w:id="5" w:author="Unknown">
        <w:r w:rsidRPr="00FE7DC5">
          <w:rPr>
            <w:rFonts w:ascii="Times New Roman" w:eastAsia="Times New Roman" w:hAnsi="Times New Roman" w:cs="Times New Roman"/>
            <w:sz w:val="24"/>
            <w:szCs w:val="24"/>
          </w:rPr>
          <w:t>НЕ ВЫКЛЮЧАЙТЕ СВЕТ!</w:t>
        </w:r>
      </w:ins>
    </w:p>
    <w:p w:rsidR="009A3272" w:rsidRPr="00FE7DC5" w:rsidRDefault="009A3272" w:rsidP="009A3272">
      <w:pPr>
        <w:spacing w:before="100" w:beforeAutospacing="1" w:after="100" w:afterAutospacing="1" w:line="240" w:lineRule="auto"/>
        <w:rPr>
          <w:ins w:id="6" w:author="Unknown"/>
          <w:rFonts w:ascii="Times New Roman" w:eastAsia="Times New Roman" w:hAnsi="Times New Roman" w:cs="Times New Roman"/>
          <w:sz w:val="24"/>
          <w:szCs w:val="24"/>
        </w:rPr>
      </w:pPr>
      <w:ins w:id="7" w:author="Unknown">
        <w:r w:rsidRPr="00FE7DC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Боязнь темноты</w:t>
        </w:r>
        <w:r w:rsidRPr="00FE7DC5">
          <w:rPr>
            <w:rFonts w:ascii="Times New Roman" w:eastAsia="Times New Roman" w:hAnsi="Times New Roman" w:cs="Times New Roman"/>
            <w:sz w:val="24"/>
            <w:szCs w:val="24"/>
          </w:rPr>
          <w:t xml:space="preserve"> – один из наиболее распространенных страхов </w:t>
        </w:r>
        <w:r w:rsidRPr="00FE7DC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у детей</w:t>
        </w:r>
        <w:r w:rsidRPr="00FE7DC5">
          <w:rPr>
            <w:rFonts w:ascii="Times New Roman" w:eastAsia="Times New Roman" w:hAnsi="Times New Roman" w:cs="Times New Roman"/>
            <w:sz w:val="24"/>
            <w:szCs w:val="24"/>
          </w:rPr>
          <w:t>. Как правило, она начинается с самого раннего возраста и длится почти до подросткового возраста. Почему и откуда возникает этот страх?</w:t>
        </w:r>
      </w:ins>
    </w:p>
    <w:p w:rsidR="009A3272" w:rsidRPr="00FE7DC5" w:rsidRDefault="009A3272" w:rsidP="009A3272">
      <w:pPr>
        <w:spacing w:before="100" w:beforeAutospacing="1" w:after="100" w:afterAutospacing="1" w:line="240" w:lineRule="auto"/>
        <w:rPr>
          <w:ins w:id="8" w:author="Unknown"/>
          <w:rFonts w:ascii="Times New Roman" w:eastAsia="Times New Roman" w:hAnsi="Times New Roman" w:cs="Times New Roman"/>
          <w:sz w:val="24"/>
          <w:szCs w:val="24"/>
        </w:rPr>
      </w:pPr>
      <w:ins w:id="9" w:author="Unknown">
        <w:r w:rsidRPr="00FE7DC5">
          <w:rPr>
            <w:rFonts w:ascii="Times New Roman" w:eastAsia="Times New Roman" w:hAnsi="Times New Roman" w:cs="Times New Roman"/>
            <w:sz w:val="24"/>
            <w:szCs w:val="24"/>
          </w:rPr>
          <w:t>Большинство из нас в темноте теряют ориентацию. Все знакомые нам ориентиры исчезают. И даже если не исчезают, то изменяют свой облик и кажутся более зловещими и таинственными, чем их дневные двойники. Темнота – это мир теней и загадок. Это – время, когда мы чувствуем себя изолированными, остаемся наедине со своими мыслями, фантазиями и страхами. Для большинства детей боязнь темноты сопряжена со страхом неизвестности. Иногда этот страх вызывается самим состоянием темноты, становясь фобией. Эту разновидность страха можно рассматривать и лечить по типу других страхов и фобий.</w:t>
        </w:r>
      </w:ins>
    </w:p>
    <w:p w:rsidR="009A3272" w:rsidRPr="00FE7DC5" w:rsidRDefault="009A3272" w:rsidP="009A3272">
      <w:pPr>
        <w:spacing w:before="100" w:beforeAutospacing="1" w:after="100" w:afterAutospacing="1" w:line="240" w:lineRule="auto"/>
        <w:rPr>
          <w:ins w:id="10" w:author="Unknown"/>
          <w:rFonts w:ascii="Times New Roman" w:eastAsia="Times New Roman" w:hAnsi="Times New Roman" w:cs="Times New Roman"/>
          <w:sz w:val="24"/>
          <w:szCs w:val="24"/>
        </w:rPr>
      </w:pPr>
      <w:ins w:id="11" w:author="Unknown">
        <w:r w:rsidRPr="00FE7DC5">
          <w:rPr>
            <w:rFonts w:ascii="Times New Roman" w:eastAsia="Times New Roman" w:hAnsi="Times New Roman" w:cs="Times New Roman"/>
            <w:sz w:val="24"/>
            <w:szCs w:val="24"/>
          </w:rPr>
          <w:t xml:space="preserve">Важно, чтобы постель, спальня стали местом, где ребенок успокаивается, а не местом, где он отбывает наказание. В последнем случае постель и спальня могут вызвать у ребенка отрицательные эмоции. А комната, вызывающая такие эмоции, становятся вместилищем всевозможных страхов. Установите </w:t>
        </w:r>
        <w:proofErr w:type="gramStart"/>
        <w:r w:rsidRPr="00FE7DC5">
          <w:rPr>
            <w:rFonts w:ascii="Times New Roman" w:eastAsia="Times New Roman" w:hAnsi="Times New Roman" w:cs="Times New Roman"/>
            <w:sz w:val="24"/>
            <w:szCs w:val="24"/>
          </w:rPr>
          <w:t>ночные</w:t>
        </w:r>
        <w:proofErr w:type="gramEnd"/>
        <w:r w:rsidRPr="00FE7DC5">
          <w:rPr>
            <w:rFonts w:ascii="Times New Roman" w:eastAsia="Times New Roman" w:hAnsi="Times New Roman" w:cs="Times New Roman"/>
            <w:sz w:val="24"/>
            <w:szCs w:val="24"/>
          </w:rPr>
          <w:t xml:space="preserve"> освещение, которое ребенок мог бы включать и выключать по своему желанию.</w:t>
        </w:r>
      </w:ins>
    </w:p>
    <w:p w:rsidR="009A3272" w:rsidRPr="00FE7DC5" w:rsidRDefault="009A3272" w:rsidP="009A3272">
      <w:pPr>
        <w:spacing w:before="100" w:beforeAutospacing="1" w:after="100" w:afterAutospacing="1" w:line="240" w:lineRule="auto"/>
        <w:rPr>
          <w:ins w:id="12" w:author="Unknown"/>
          <w:rFonts w:ascii="Times New Roman" w:eastAsia="Times New Roman" w:hAnsi="Times New Roman" w:cs="Times New Roman"/>
          <w:sz w:val="24"/>
          <w:szCs w:val="24"/>
        </w:rPr>
      </w:pPr>
      <w:ins w:id="13" w:author="Unknown">
        <w:r w:rsidRPr="00FE7DC5">
          <w:rPr>
            <w:rFonts w:ascii="Times New Roman" w:eastAsia="Times New Roman" w:hAnsi="Times New Roman" w:cs="Times New Roman"/>
            <w:sz w:val="24"/>
            <w:szCs w:val="24"/>
          </w:rPr>
          <w:t>Боязнь темноты у ребенка в основном связана со страхом перед чудовищами, которые якобы могут скрываться там. Подобные видения в темноте – явление настолько обычное, что может считаться почти всеобщим. Обладая богатым воображением, дети зачастую не способны отличить фантазию от действительности. Для малыша чудовища, которых он якобы видит, также реальны, как и он сам. Обычно родители стараются убедить напуганных детей, что нет никаких монстров, что они им просто показались. Но ребенку сложно в это поверить. Он может согласиться, что сейчас, пока родители рядом с ним, в комнате никого нет, но стоит им уйти и выключить свет, чудовище появится вновь.</w:t>
        </w:r>
      </w:ins>
    </w:p>
    <w:p w:rsidR="009A3272" w:rsidRPr="00FE7DC5" w:rsidRDefault="009A3272" w:rsidP="009A3272">
      <w:pPr>
        <w:spacing w:before="100" w:beforeAutospacing="1" w:after="100" w:afterAutospacing="1" w:line="240" w:lineRule="auto"/>
        <w:rPr>
          <w:ins w:id="14" w:author="Unknown"/>
          <w:rFonts w:ascii="Times New Roman" w:eastAsia="Times New Roman" w:hAnsi="Times New Roman" w:cs="Times New Roman"/>
          <w:sz w:val="24"/>
          <w:szCs w:val="24"/>
        </w:rPr>
      </w:pPr>
      <w:ins w:id="15" w:author="Unknown">
        <w:r w:rsidRPr="00FE7DC5">
          <w:rPr>
            <w:rFonts w:ascii="Times New Roman" w:eastAsia="Times New Roman" w:hAnsi="Times New Roman" w:cs="Times New Roman"/>
            <w:sz w:val="24"/>
            <w:szCs w:val="24"/>
          </w:rPr>
          <w:t>Кроме того, когда родители говорят ребенку, что страх – всего лишь плод его глупых фантазий, ребенок чувствует себя униженным и непонятым. Необходимо помочь ребенку справиться с воображаемыми монстрами в отсутствии родителей. Помогите малышу почувствовать себя более сильным перед лицом представляющихся опасностей.</w:t>
        </w:r>
      </w:ins>
    </w:p>
    <w:p w:rsidR="009A3272" w:rsidRPr="00FE7DC5" w:rsidRDefault="009A3272" w:rsidP="009A3272">
      <w:pPr>
        <w:spacing w:before="100" w:beforeAutospacing="1" w:after="100" w:afterAutospacing="1" w:line="240" w:lineRule="auto"/>
        <w:rPr>
          <w:ins w:id="16" w:author="Unknown"/>
          <w:rFonts w:ascii="Times New Roman" w:eastAsia="Times New Roman" w:hAnsi="Times New Roman" w:cs="Times New Roman"/>
          <w:sz w:val="24"/>
          <w:szCs w:val="24"/>
        </w:rPr>
      </w:pPr>
      <w:ins w:id="17" w:author="Unknown">
        <w:r w:rsidRPr="00FE7DC5">
          <w:rPr>
            <w:rFonts w:ascii="Times New Roman" w:eastAsia="Times New Roman" w:hAnsi="Times New Roman" w:cs="Times New Roman"/>
            <w:sz w:val="24"/>
            <w:szCs w:val="24"/>
          </w:rPr>
          <w:t>Нередко ночные страхи являются проекцией злости, раздражения или плохого настроения малыша. Они содержат в себе «дурные» чувства и эмоции, с которыми ребенку трудно справиться. Предоставляя детям возможность противостоять этим эмоциям, вы указываете им на путь владения собой.</w:t>
        </w:r>
      </w:ins>
    </w:p>
    <w:p w:rsidR="009A3272" w:rsidRPr="00FE7DC5" w:rsidRDefault="009A3272" w:rsidP="009A3272">
      <w:pPr>
        <w:spacing w:before="100" w:beforeAutospacing="1" w:after="100" w:afterAutospacing="1" w:line="240" w:lineRule="auto"/>
        <w:rPr>
          <w:ins w:id="18" w:author="Unknown"/>
          <w:rFonts w:ascii="Times New Roman" w:eastAsia="Times New Roman" w:hAnsi="Times New Roman" w:cs="Times New Roman"/>
          <w:sz w:val="24"/>
          <w:szCs w:val="24"/>
        </w:rPr>
      </w:pPr>
      <w:ins w:id="19" w:author="Unknown">
        <w:r w:rsidRPr="00FE7DC5">
          <w:rPr>
            <w:rFonts w:ascii="Times New Roman" w:eastAsia="Times New Roman" w:hAnsi="Times New Roman" w:cs="Times New Roman"/>
            <w:sz w:val="24"/>
            <w:szCs w:val="24"/>
          </w:rPr>
          <w:t xml:space="preserve">Иногда </w:t>
        </w:r>
        <w:r w:rsidRPr="00FE7DC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детские ночные страхи</w:t>
        </w:r>
        <w:r w:rsidRPr="00FE7DC5">
          <w:rPr>
            <w:rFonts w:ascii="Times New Roman" w:eastAsia="Times New Roman" w:hAnsi="Times New Roman" w:cs="Times New Roman"/>
            <w:sz w:val="24"/>
            <w:szCs w:val="24"/>
          </w:rPr>
          <w:t xml:space="preserve"> сосредоточены вокруг грабителей и похитителей детей, особенно если такие события действительно имели место быть или обсуждались взрослыми. С детьми, у которых присутствуют подобные страхи, полезно прорепетировать действия, которые они могли бы предпринять, обнаружив в доме, например, вора-взломщика. Они могут, например, побежать в комнату своих родителей и позвать их. Покажите детям, что двери и окна их квартиры заперты и поэтому ночью им никто не угрожает. Дети могут также сконструировать сами для себя сигнализацию или системы устрашения взломщиков. По своему воздействию они подобны «волшебному средству», позволяющему ребенку вернуть самообладание.</w:t>
        </w:r>
      </w:ins>
    </w:p>
    <w:p w:rsidR="00E733CD" w:rsidRPr="00FE7DC5" w:rsidRDefault="00E733CD">
      <w:bookmarkStart w:id="20" w:name="_GoBack"/>
      <w:bookmarkEnd w:id="20"/>
    </w:p>
    <w:sectPr w:rsidR="00E733CD" w:rsidRPr="00FE7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9A3272"/>
    <w:rsid w:val="006F1E6D"/>
    <w:rsid w:val="009A3272"/>
    <w:rsid w:val="00E733CD"/>
    <w:rsid w:val="00FE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32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9A32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2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9A327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A3272"/>
    <w:rPr>
      <w:color w:val="0000FF"/>
      <w:u w:val="single"/>
    </w:rPr>
  </w:style>
  <w:style w:type="character" w:customStyle="1" w:styleId="breadcrumbs">
    <w:name w:val="breadcrumbs"/>
    <w:basedOn w:val="a0"/>
    <w:rsid w:val="009A3272"/>
  </w:style>
  <w:style w:type="character" w:styleId="a4">
    <w:name w:val="Strong"/>
    <w:basedOn w:val="a0"/>
    <w:uiPriority w:val="22"/>
    <w:qFormat/>
    <w:rsid w:val="009A3272"/>
    <w:rPr>
      <w:b/>
      <w:bCs/>
    </w:rPr>
  </w:style>
  <w:style w:type="paragraph" w:styleId="a5">
    <w:name w:val="Normal (Web)"/>
    <w:basedOn w:val="a"/>
    <w:uiPriority w:val="99"/>
    <w:semiHidden/>
    <w:unhideWhenUsed/>
    <w:rsid w:val="009A3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E7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7D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4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1068</Words>
  <Characters>6090</Characters>
  <Application>Microsoft Office Word</Application>
  <DocSecurity>0</DocSecurity>
  <Lines>50</Lines>
  <Paragraphs>14</Paragraphs>
  <ScaleCrop>false</ScaleCrop>
  <Company>МБДОУ детский сад №14 "Сказка"</Company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Sad14</cp:lastModifiedBy>
  <cp:revision>4</cp:revision>
  <dcterms:created xsi:type="dcterms:W3CDTF">2016-07-26T07:49:00Z</dcterms:created>
  <dcterms:modified xsi:type="dcterms:W3CDTF">2023-11-07T08:21:00Z</dcterms:modified>
</cp:coreProperties>
</file>