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3F" w:rsidRPr="0008443F" w:rsidRDefault="0008443F" w:rsidP="000844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844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Идеи для веселого настроения малыша</w:t>
      </w:r>
    </w:p>
    <w:p w:rsidR="0008443F" w:rsidRPr="0008443F" w:rsidRDefault="0008443F" w:rsidP="00084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3086100"/>
            <wp:effectExtent l="19050" t="0" r="9525" b="0"/>
            <wp:docPr id="1" name="Рисунок 1" descr="для веселого настро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еселого настро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43F">
        <w:rPr>
          <w:rFonts w:ascii="Times New Roman" w:eastAsia="Times New Roman" w:hAnsi="Times New Roman" w:cs="Times New Roman"/>
          <w:sz w:val="24"/>
          <w:szCs w:val="24"/>
        </w:rPr>
        <w:t xml:space="preserve">Идеи </w:t>
      </w:r>
      <w:r w:rsidRPr="0008443F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веселого настроения</w:t>
      </w:r>
      <w:r w:rsidRPr="0008443F">
        <w:rPr>
          <w:rFonts w:ascii="Times New Roman" w:eastAsia="Times New Roman" w:hAnsi="Times New Roman" w:cs="Times New Roman"/>
          <w:sz w:val="24"/>
          <w:szCs w:val="24"/>
        </w:rPr>
        <w:t xml:space="preserve"> малыша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b/>
          <w:bCs/>
          <w:sz w:val="24"/>
          <w:szCs w:val="24"/>
        </w:rPr>
        <w:t>Улыбка на лице ребенка</w:t>
      </w:r>
      <w:r w:rsidRPr="0008443F">
        <w:rPr>
          <w:rFonts w:ascii="Times New Roman" w:eastAsia="Times New Roman" w:hAnsi="Times New Roman" w:cs="Times New Roman"/>
          <w:sz w:val="24"/>
          <w:szCs w:val="24"/>
        </w:rPr>
        <w:t xml:space="preserve"> – это самые счастливые моменты для мамы, папы, а также бабушек и дедушек! Не так ли? Поделюсь своими идеями и опытом моих знакомых о том, </w:t>
      </w:r>
      <w:r w:rsidRPr="0008443F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поднять настроение ребенку</w:t>
      </w:r>
      <w:r w:rsidRPr="0008443F">
        <w:rPr>
          <w:rFonts w:ascii="Times New Roman" w:eastAsia="Times New Roman" w:hAnsi="Times New Roman" w:cs="Times New Roman"/>
          <w:sz w:val="24"/>
          <w:szCs w:val="24"/>
        </w:rPr>
        <w:t>. Может Вам что-нибудь пригодится!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ПРОСЫПАЕМСЯ С УЛЫБКОЙ!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1162050"/>
            <wp:effectExtent l="19050" t="0" r="0" b="0"/>
            <wp:docPr id="2" name="Рисунок 2" descr="как поднять настроение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днять настроение ребенк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 xml:space="preserve">Многие детишки встают по утрам с капризами. Так жалко малыша будить в детский сад, сладко спящего в кроватке. Но поднимать надо, с трудом, но надо! И детки капризничают, </w:t>
      </w:r>
      <w:proofErr w:type="gramStart"/>
      <w:r w:rsidRPr="0008443F">
        <w:rPr>
          <w:rFonts w:ascii="Times New Roman" w:eastAsia="Times New Roman" w:hAnsi="Times New Roman" w:cs="Times New Roman"/>
          <w:sz w:val="24"/>
          <w:szCs w:val="24"/>
        </w:rPr>
        <w:t>плачут</w:t>
      </w:r>
      <w:proofErr w:type="gramEnd"/>
      <w:r w:rsidRPr="0008443F">
        <w:rPr>
          <w:rFonts w:ascii="Times New Roman" w:eastAsia="Times New Roman" w:hAnsi="Times New Roman" w:cs="Times New Roman"/>
          <w:sz w:val="24"/>
          <w:szCs w:val="24"/>
        </w:rPr>
        <w:t>… но можно в корне изменить ситуацию. Минут за 15 до подъема можно включить телевизор, где показывают любимый мультик ребенка или играет любимая музыка. Поверьте, ребенок проснется, причем в хорошем расположении духа. И пока он будет наслаждаться просмотром мультфильма, вы успеете приготовить вкусный завтрак для малыша. И с бодрой улыбкой идем в детский сад!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Поэтому, вместо того чтобы травмировать нервы себе и ребенку, поднимая их через силу, просто поставьте заранее их любимый мультик. Он сам встанет и прибежит смотреть телевизор. А после приятного просмотра у деток и активность просыпается.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867025" cy="2028825"/>
            <wp:effectExtent l="19050" t="0" r="9525" b="0"/>
            <wp:docPr id="3" name="Рисунок 3" descr="бассейн в кварт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ссейн в квартир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БАССЕЙН В КВАРТИРЕ </w:t>
      </w:r>
      <w:r w:rsidRPr="0008443F">
        <w:rPr>
          <w:rFonts w:ascii="Times New Roman" w:eastAsia="Times New Roman" w:hAnsi="Times New Roman" w:cs="Times New Roman"/>
          <w:sz w:val="24"/>
          <w:szCs w:val="24"/>
        </w:rPr>
        <w:t>ДЛЯ МАЛЫША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 xml:space="preserve">Все детки любят играть с водой: плескаться, переливать воду из стакана в стакан, играть с лейкой и удочкой, вылавливать ситечком плавающие в воде шарики или игрушки. Такие игры также полезны для развития малыша. Вариантов занятий море, вот только условия для таких игр в квартире не очень подходящие. </w:t>
      </w:r>
      <w:proofErr w:type="gramStart"/>
      <w:r w:rsidRPr="0008443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84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8443F">
        <w:rPr>
          <w:rFonts w:ascii="Times New Roman" w:eastAsia="Times New Roman" w:hAnsi="Times New Roman" w:cs="Times New Roman"/>
          <w:sz w:val="24"/>
          <w:szCs w:val="24"/>
        </w:rPr>
        <w:t>ванн</w:t>
      </w:r>
      <w:proofErr w:type="gramEnd"/>
      <w:r w:rsidRPr="0008443F">
        <w:rPr>
          <w:rFonts w:ascii="Times New Roman" w:eastAsia="Times New Roman" w:hAnsi="Times New Roman" w:cs="Times New Roman"/>
          <w:sz w:val="24"/>
          <w:szCs w:val="24"/>
        </w:rPr>
        <w:t xml:space="preserve"> играть малышу неудобно, а в комнате после подобных купаний приходится долго собирать воду. Но можно соорудить для ребенка специальную зону водных развлечений.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Возьмите надувной бассейн (например, диаметром 160 см., такие берут на пляж), надуйте его и поставьте внутрь табурет, на котором разместите всё необходимое для игр с водой. После того как малыш наиграется, вытаскивайте весь инвентарь и сливайте воду из бассейна в ванну. В итоге, квартира сухая, малыш доволен.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МИРИСЬ-МИРИСЬ и БОЛЬШЕ не ДЕРИСЬ!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Если маленькие братья или сестрички поссорились друг с другом, то помирить их можно за пять минут.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Наденьте на двоих или на троих детей вместе одну «смирительную рубашку» – футболку большого размера. Сам процесс одевания заинтригует их и заставит успокоиться. Дети сами не заметят, как разыграются и помирятся.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Такой метод можно применять с детьми как трех, так и шестилетнего возраста.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3F">
        <w:rPr>
          <w:rFonts w:ascii="Times New Roman" w:eastAsia="Times New Roman" w:hAnsi="Times New Roman" w:cs="Times New Roman"/>
          <w:sz w:val="24"/>
          <w:szCs w:val="24"/>
        </w:rPr>
        <w:t>Такая веселая игра  непременно закончится всеобщим перемирием.</w:t>
      </w:r>
    </w:p>
    <w:p w:rsidR="0008443F" w:rsidRPr="0008443F" w:rsidRDefault="0008443F" w:rsidP="0008443F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08443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ИЗУЧАЕМ ЦВЕТА И ФИГУРЫ</w:t>
        </w:r>
      </w:ins>
    </w:p>
    <w:p w:rsidR="0008443F" w:rsidRPr="0008443F" w:rsidRDefault="0008443F" w:rsidP="0008443F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Сегодня прилавки магазинов переполнены множеством развивающих игр-вкладышей. Смастерить такую игру можно и самим из подручных материалов.</w:t>
        </w:r>
      </w:ins>
    </w:p>
    <w:p w:rsidR="0008443F" w:rsidRPr="0008443F" w:rsidRDefault="0008443F" w:rsidP="0008443F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 xml:space="preserve">Вырежьте из листа </w:t>
        </w:r>
        <w:proofErr w:type="spellStart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гофрокартона</w:t>
        </w:r>
        <w:proofErr w:type="spellEnd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 xml:space="preserve"> разные геометрические фигуры. Получившиеся детали чуть-чуть обрежьте по краям, чтобы они свободно входили в образовавшиеся рамки, тогда пальчикам малыша будет </w:t>
        </w:r>
        <w:proofErr w:type="gramStart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сподручнее</w:t>
        </w:r>
        <w:proofErr w:type="gramEnd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08443F" w:rsidRPr="0008443F" w:rsidRDefault="0008443F" w:rsidP="0008443F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 xml:space="preserve">Из разных листов цветной бумаги вырежьте заплатки немного большего размера, чем вырезанные геометрические фигуры. А затем наклейте их на второй лист </w:t>
        </w:r>
        <w:proofErr w:type="spellStart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гофрокартона</w:t>
        </w:r>
        <w:proofErr w:type="spellEnd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08443F" w:rsidRPr="0008443F" w:rsidRDefault="0008443F" w:rsidP="0008443F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08443F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Лист с вырезанными фигурами наложите на получившуюся разноцветную подложку. Можно оба листа склеить по периметру, так будет аккуратнее смотреться. Если не хотите возиться с клеем, тем более </w:t>
        </w:r>
        <w:proofErr w:type="spellStart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гофрокартон</w:t>
        </w:r>
        <w:proofErr w:type="spellEnd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 xml:space="preserve"> быстро намокает и долго сохнет, можно всё скрепить обычным </w:t>
        </w:r>
        <w:proofErr w:type="spellStart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степлером</w:t>
        </w:r>
        <w:proofErr w:type="spellEnd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08443F" w:rsidRPr="0008443F" w:rsidRDefault="0008443F" w:rsidP="0008443F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 xml:space="preserve">Технику </w:t>
        </w:r>
        <w:proofErr w:type="gramStart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со</w:t>
        </w:r>
        <w:proofErr w:type="gramEnd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 xml:space="preserve"> вкладышами можно использовать на самые разные развивающие темы: буквы, цифры, геометрические фигуры, животные, растения…в общем всё зависит от вашего желания и фантазии. Вкладыши, купленные в магазине, конечно намного прочнее, но ведь их еще надо найти, купить</w:t>
        </w:r>
        <w:proofErr w:type="gramStart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>… А</w:t>
        </w:r>
        <w:proofErr w:type="gramEnd"/>
        <w:r w:rsidRPr="0008443F">
          <w:rPr>
            <w:rFonts w:ascii="Times New Roman" w:eastAsia="Times New Roman" w:hAnsi="Times New Roman" w:cs="Times New Roman"/>
            <w:sz w:val="24"/>
            <w:szCs w:val="24"/>
          </w:rPr>
          <w:t xml:space="preserve"> здесь – материал дешевый и простор для творчества!</w:t>
        </w:r>
      </w:ins>
    </w:p>
    <w:p w:rsidR="0008443F" w:rsidRPr="0008443F" w:rsidRDefault="0008443F" w:rsidP="0008443F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08443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Желаю </w:t>
        </w:r>
        <w:r w:rsidRPr="0008443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всем хорошего настроения</w:t>
        </w:r>
        <w:r w:rsidRPr="0008443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!</w:t>
        </w:r>
      </w:ins>
    </w:p>
    <w:p w:rsidR="00000000" w:rsidRDefault="0008443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43F"/>
    <w:rsid w:val="0008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08443F"/>
    <w:rPr>
      <w:i/>
      <w:iCs/>
    </w:rPr>
  </w:style>
  <w:style w:type="character" w:styleId="a4">
    <w:name w:val="Hyperlink"/>
    <w:basedOn w:val="a0"/>
    <w:uiPriority w:val="99"/>
    <w:semiHidden/>
    <w:unhideWhenUsed/>
    <w:rsid w:val="0008443F"/>
    <w:rPr>
      <w:color w:val="0000FF"/>
      <w:u w:val="single"/>
    </w:rPr>
  </w:style>
  <w:style w:type="character" w:customStyle="1" w:styleId="breadcrumbs">
    <w:name w:val="breadcrumbs"/>
    <w:basedOn w:val="a0"/>
    <w:rsid w:val="0008443F"/>
  </w:style>
  <w:style w:type="paragraph" w:styleId="a5">
    <w:name w:val="Normal (Web)"/>
    <w:basedOn w:val="a"/>
    <w:uiPriority w:val="99"/>
    <w:semiHidden/>
    <w:unhideWhenUsed/>
    <w:rsid w:val="000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4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Company>МБДОУ детский сад №14 "Сказка"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2016-07-26T07:57:00Z</dcterms:created>
  <dcterms:modified xsi:type="dcterms:W3CDTF">2016-07-26T07:57:00Z</dcterms:modified>
</cp:coreProperties>
</file>